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B1" w:rsidRPr="00EE6CB1" w:rsidRDefault="00EE6CB1" w:rsidP="00EE6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EE6CB1" w:rsidRPr="00EE6CB1" w:rsidRDefault="00EE6CB1" w:rsidP="00EE6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ИРКУТСКАЯ ОБЛАСТЬ</w:t>
      </w:r>
    </w:p>
    <w:p w:rsidR="00EE6CB1" w:rsidRPr="00EE6CB1" w:rsidRDefault="00EE6CB1" w:rsidP="00EE6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ЛИСТВЯНСКОЕ</w:t>
      </w:r>
    </w:p>
    <w:p w:rsidR="00EE6CB1" w:rsidRPr="00EE6CB1" w:rsidRDefault="00EE6CB1" w:rsidP="00EE6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</w:t>
      </w:r>
    </w:p>
    <w:p w:rsidR="00EE6CB1" w:rsidRPr="00EE6CB1" w:rsidRDefault="00EE6CB1" w:rsidP="00EE6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CB1" w:rsidRDefault="00EE6CB1" w:rsidP="00EE6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</w:t>
      </w:r>
      <w:r w:rsidR="000B4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ЛИСТВЯНСКОГО МУНИЦИПАЛЬНОГО ОБРАЗОВАНИЯ</w:t>
      </w:r>
    </w:p>
    <w:p w:rsidR="000B408D" w:rsidRPr="00EE6CB1" w:rsidRDefault="000B408D" w:rsidP="00EE6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ЧЕТВЕРТОГО СОЗЫВА</w:t>
      </w:r>
    </w:p>
    <w:p w:rsidR="00EE6CB1" w:rsidRPr="00EE6CB1" w:rsidRDefault="00DD6163" w:rsidP="00EE6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EE6CB1" w:rsidRPr="00EE6CB1" w:rsidRDefault="00EE6CB1" w:rsidP="00EE6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6CB1" w:rsidRPr="00EE6CB1" w:rsidRDefault="00EE6CB1" w:rsidP="00EE6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73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DD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3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09.2016</w:t>
      </w:r>
      <w:r w:rsidRPr="00EE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№</w:t>
      </w:r>
      <w:r w:rsidR="00DD6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Pr="00EE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-дгп</w:t>
      </w:r>
    </w:p>
    <w:p w:rsidR="00EE6CB1" w:rsidRPr="00EE6CB1" w:rsidRDefault="00EE6CB1" w:rsidP="00EE6C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2326" w:rsidRPr="002A5DC9" w:rsidRDefault="00372326" w:rsidP="002A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326" w:rsidRPr="00372326" w:rsidRDefault="00365EFA" w:rsidP="002A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72326" w:rsidRPr="0037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372326" w:rsidRDefault="00372326" w:rsidP="002A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осуществления муниципальных заимствований </w:t>
      </w:r>
    </w:p>
    <w:p w:rsidR="002A5DC9" w:rsidRPr="00372326" w:rsidRDefault="00372326" w:rsidP="002A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37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управлении</w:t>
      </w:r>
      <w:proofErr w:type="gramEnd"/>
      <w:r w:rsidRPr="00372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долгом и порядке ведения муниципальной долговой книги Листвянс</w:t>
      </w:r>
      <w:r w:rsidR="00365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муниципального образования».</w:t>
      </w:r>
    </w:p>
    <w:p w:rsidR="00ED776D" w:rsidRPr="00ED776D" w:rsidRDefault="00ED776D" w:rsidP="00ED77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76D" w:rsidRPr="00ED776D" w:rsidRDefault="00ED776D" w:rsidP="00ED77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DC9" w:rsidRDefault="00ED776D" w:rsidP="004A0057">
      <w:pPr>
        <w:shd w:val="clear" w:color="auto" w:fill="FFFFFF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</w:t>
      </w:r>
      <w:r w:rsidR="002A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бюджетном </w:t>
      </w:r>
      <w:r w:rsidR="006E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 w:rsidR="002A5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Листвянском муниципальном образовании,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A5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="002A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24,48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2A5D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0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76D" w:rsidRPr="00ED776D" w:rsidRDefault="002A5DC9" w:rsidP="004A0057">
      <w:pPr>
        <w:shd w:val="clear" w:color="auto" w:fill="FFFFFF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723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Положение о порядке осуществления муниципальных заимствований и управлении муниципальным долгом </w:t>
      </w:r>
      <w:r w:rsidR="0084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A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ведения муниципальной долговой книги</w:t>
      </w:r>
      <w:r w:rsidR="0088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DC9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2A5DC9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</w:t>
      </w:r>
      <w:r w:rsidR="002A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0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</w:t>
      </w:r>
      <w:r w:rsidR="0057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муниципального образования</w:t>
      </w:r>
      <w:r w:rsidR="0056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35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решения и соблюдением принятого Положения возложить </w:t>
      </w:r>
      <w:r w:rsidR="0056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4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чальника ФЭО Н.Л. </w:t>
      </w:r>
      <w:proofErr w:type="gramStart"/>
      <w:r w:rsidR="00846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Запорожскую</w:t>
      </w:r>
      <w:proofErr w:type="gramEnd"/>
      <w:r w:rsidR="00846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C3A" w:rsidRPr="00576C3A" w:rsidRDefault="00243CAB" w:rsidP="00576C3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76C3A">
        <w:rPr>
          <w:rFonts w:ascii="Times New Roman" w:hAnsi="Times New Roman" w:cs="Times New Roman"/>
          <w:b w:val="0"/>
          <w:sz w:val="28"/>
          <w:szCs w:val="28"/>
        </w:rPr>
        <w:t>3</w:t>
      </w:r>
      <w:r w:rsidR="00BE3A5F" w:rsidRPr="00576C3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35BB5" w:rsidRPr="00576C3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76C3A" w:rsidRPr="00576C3A">
        <w:rPr>
          <w:rFonts w:ascii="Times New Roman" w:hAnsi="Times New Roman" w:cs="Times New Roman"/>
          <w:b w:val="0"/>
          <w:sz w:val="28"/>
          <w:szCs w:val="28"/>
        </w:rPr>
        <w:tab/>
        <w:t>Настоящее решение подлежит официальному опубликованию.</w:t>
      </w:r>
    </w:p>
    <w:p w:rsidR="00576C3A" w:rsidRPr="00033411" w:rsidRDefault="00576C3A" w:rsidP="00576C3A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033411">
        <w:rPr>
          <w:rFonts w:ascii="Times New Roman" w:hAnsi="Times New Roman" w:cs="Times New Roman"/>
          <w:b w:val="0"/>
          <w:sz w:val="28"/>
          <w:szCs w:val="28"/>
        </w:rPr>
        <w:tab/>
        <w:t>Настоящее Решение вступает в силу с 01.01.201</w:t>
      </w:r>
      <w:r w:rsidR="00873DF0">
        <w:rPr>
          <w:rFonts w:ascii="Times New Roman" w:hAnsi="Times New Roman" w:cs="Times New Roman"/>
          <w:b w:val="0"/>
          <w:sz w:val="28"/>
          <w:szCs w:val="28"/>
        </w:rPr>
        <w:t>7</w:t>
      </w:r>
      <w:r w:rsidRPr="00033411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846EB5" w:rsidRDefault="00846EB5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C30" w:rsidRPr="00E43C30" w:rsidRDefault="00E43C30" w:rsidP="00E43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0AAB" w:rsidRPr="00010AAB" w:rsidTr="00E43C30">
        <w:tc>
          <w:tcPr>
            <w:tcW w:w="4785" w:type="dxa"/>
          </w:tcPr>
          <w:p w:rsidR="00E43C30" w:rsidRPr="003C3AA8" w:rsidRDefault="00E43C30" w:rsidP="00E43C3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AA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Председатель Думы Листвянского</w:t>
            </w:r>
          </w:p>
          <w:p w:rsidR="00E43C30" w:rsidRPr="003C3AA8" w:rsidRDefault="00E43C30" w:rsidP="00E43C3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AA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E43C30" w:rsidRPr="003C3AA8" w:rsidRDefault="00E43C30" w:rsidP="00E43C3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E43C30" w:rsidRPr="003C3AA8" w:rsidRDefault="00E43C30" w:rsidP="00AF35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3AA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_______________А.</w:t>
            </w:r>
            <w:r w:rsidR="00AF359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С</w:t>
            </w:r>
            <w:r w:rsidRPr="003C3AA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AF359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Сизых</w:t>
            </w:r>
          </w:p>
        </w:tc>
        <w:tc>
          <w:tcPr>
            <w:tcW w:w="4786" w:type="dxa"/>
          </w:tcPr>
          <w:p w:rsidR="00E43C30" w:rsidRPr="003C3AA8" w:rsidRDefault="00E43C30" w:rsidP="00E43C3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AA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            Глава Листвянского</w:t>
            </w:r>
          </w:p>
          <w:p w:rsidR="00E43C30" w:rsidRPr="003C3AA8" w:rsidRDefault="00E43C30" w:rsidP="00E43C3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AA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E43C30" w:rsidRPr="003C3AA8" w:rsidRDefault="00E43C30" w:rsidP="00E43C3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E43C30" w:rsidRPr="00010AAB" w:rsidRDefault="00E43C30" w:rsidP="009D455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3C3AA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______________</w:t>
            </w:r>
            <w:r w:rsidR="00AF359A">
              <w:t xml:space="preserve"> </w:t>
            </w:r>
            <w:r w:rsidR="00AF359A" w:rsidRPr="00AF359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А. А. </w:t>
            </w:r>
            <w:proofErr w:type="spellStart"/>
            <w:r w:rsidR="00AF359A" w:rsidRPr="00AF359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Шамсудинов</w:t>
            </w:r>
            <w:proofErr w:type="spellEnd"/>
          </w:p>
        </w:tc>
      </w:tr>
    </w:tbl>
    <w:p w:rsidR="00ED776D" w:rsidRPr="00ED776D" w:rsidRDefault="00ED776D" w:rsidP="000E57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Принято</w:t>
      </w:r>
    </w:p>
    <w:p w:rsidR="00846EB5" w:rsidRDefault="00ED776D" w:rsidP="000E57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84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Листвянского </w:t>
      </w:r>
    </w:p>
    <w:p w:rsidR="00ED776D" w:rsidRPr="00ED776D" w:rsidRDefault="00846EB5" w:rsidP="000E57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D776D" w:rsidRDefault="00ED776D" w:rsidP="000E57F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4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F8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43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1F8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43C3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81F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37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7A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 N</w:t>
      </w:r>
      <w:r w:rsidR="004D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59A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846EB5">
        <w:rPr>
          <w:rFonts w:ascii="Times New Roman" w:eastAsia="Times New Roman" w:hAnsi="Times New Roman" w:cs="Times New Roman"/>
          <w:sz w:val="28"/>
          <w:szCs w:val="28"/>
          <w:lang w:eastAsia="ru-RU"/>
        </w:rPr>
        <w:t>-дгп</w:t>
      </w:r>
    </w:p>
    <w:p w:rsidR="00846EB5" w:rsidRPr="00ED776D" w:rsidRDefault="00846EB5" w:rsidP="00846EB5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EB5" w:rsidRPr="00846EB5" w:rsidRDefault="00846EB5" w:rsidP="00846EB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77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  <w:bookmarkStart w:id="0" w:name="_GoBack"/>
      <w:bookmarkEnd w:id="0"/>
    </w:p>
    <w:p w:rsidR="00846EB5" w:rsidRPr="00ED776D" w:rsidRDefault="00846EB5" w:rsidP="00846EB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77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порядке осуществления муниципальных заимствований и управлении муниципальным долгом </w:t>
      </w:r>
      <w:r w:rsidRPr="00846E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</w:t>
      </w:r>
      <w:r w:rsidRPr="00846E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846E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веден</w:t>
      </w:r>
      <w:r w:rsidR="003E2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ия муниципальной долговой книги</w:t>
      </w:r>
      <w:r w:rsidRPr="00846E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Листвянского муниципального образования.</w:t>
      </w:r>
    </w:p>
    <w:p w:rsidR="00ED776D" w:rsidRPr="00ED776D" w:rsidRDefault="00ED776D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Общие положения</w:t>
      </w:r>
    </w:p>
    <w:p w:rsidR="00ED776D" w:rsidRPr="00ED776D" w:rsidRDefault="00ED776D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Бюджетным кодексом Российской Федерации, Федеральным законом "Об общих принципах организации местного самоуправления в Российской Федерации", Уставом </w:t>
      </w:r>
      <w:r w:rsidR="0084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осуществления муниципальных заимствований и управления муниципальным долгом </w:t>
      </w:r>
      <w:r w:rsidR="00846E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разработано в целях рационального и эффективного управления муниципальным долгом и для создания упорядоченных процедур привлечения и предоставления бюджетных кредитов на территории </w:t>
      </w:r>
      <w:r w:rsidR="00846E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Термины и понятия, применяемые в настоящем Положении: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муниципальные заимствования - </w:t>
      </w:r>
      <w:r w:rsidR="00846E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редиты, привлекаемые в соответствии с Бюджетным кодексом в бюджет </w:t>
      </w:r>
      <w:r w:rsidR="00846E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бюджетов бюджетной системы РФ и от кредитных организаций, по которым возникают муниципальные долговые обязательства;</w:t>
      </w:r>
    </w:p>
    <w:p w:rsidR="00846EB5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предельный объем муниципального долга - верхний предел муниципального долга с </w:t>
      </w:r>
      <w:proofErr w:type="gramStart"/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proofErr w:type="gramEnd"/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предельного объема обязательств по муниципальным гарантиям, устанавливаемый решением о бюджете </w:t>
      </w:r>
      <w:r w:rsidR="00846E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</w:t>
      </w:r>
      <w:r w:rsidR="002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долговая книга - реестр долговых обязательств</w:t>
      </w:r>
      <w:r w:rsidR="002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вносятся сведения об объеме долговых обязательств по видам этих обязательств, о датах их возникновения и исполнения полностью или частично, формах обеспечения обязательств, а также другая информация, позволяющая представлять, получать, составлять отчетность, обрабатывать информацию о состоянии долга;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гарантия - вид долгового обязательства, в силу которого </w:t>
      </w:r>
      <w:r w:rsidR="002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(гарант) обязан</w:t>
      </w:r>
      <w:r w:rsidR="002747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27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условиями даваемого гарантом обязательства отвечать за исполнение третьим лицом (принципалом) его</w:t>
      </w:r>
      <w:proofErr w:type="gramEnd"/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перед бенефициаром;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реструктуризация долга - основанное на соглашении прекращение долговых обязательств, составляющих муниципальный долг, с заменой указанных долговых обязательств иными долговыми обязательствами, предусматривающими другие условия обслуживания и погашения обязательств;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муниципального заимствования - перечень всех</w:t>
      </w:r>
      <w:r w:rsidR="0087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заимствований Администрации 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объема привлечения и объема средств, направляемых на погашение основной суммы долга, по каждому виду заимствований;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обслуживание муниципального долга - операции по выплате доходов по муниципальным долговым обязательствам в виде процентов по ним и (или) дисконта, осуществляемых за счет </w:t>
      </w:r>
      <w:r w:rsidR="00875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Администрации Листвянского муниципального образования.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Муниципальный долг полностью и без условий обеспечивается всем муниципальным имуществом, составляющим муниципальную казну </w:t>
      </w:r>
      <w:r w:rsidR="00875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Долговые обязательства</w:t>
      </w:r>
      <w:r w:rsidR="0087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в виде обязательств </w:t>
      </w:r>
      <w:proofErr w:type="gramStart"/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бюджетным кредитам, привлеченным в бюджет </w:t>
      </w:r>
      <w:r w:rsidR="0087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бюджетов бюджетной системы Российской Федерации;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кредитам, полученным </w:t>
      </w:r>
      <w:r w:rsidR="0087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муниципальным гарантиям.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Долговые обязательства </w:t>
      </w:r>
      <w:r w:rsidR="0087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существовать в иных видах, за исключением предусмотренных настоящим пунктом.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объем муниципального долга включаются:</w:t>
      </w:r>
    </w:p>
    <w:p w:rsidR="00875B8B" w:rsidRPr="00ED776D" w:rsidRDefault="00ED776D" w:rsidP="00875B8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основного долга по бюджетным кредитам, привлеченным в бюджет </w:t>
      </w:r>
      <w:r w:rsidR="00875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Листвянского муниципального образования</w:t>
      </w:r>
      <w:r w:rsidR="00875B8B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B8B" w:rsidRPr="00ED776D" w:rsidRDefault="00ED776D" w:rsidP="00875B8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основного долга по кредитам, полученным </w:t>
      </w:r>
      <w:r w:rsidR="00875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Листвянского муниципального образования</w:t>
      </w:r>
      <w:r w:rsidR="00875B8B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B8B" w:rsidRPr="00ED776D" w:rsidRDefault="00ED776D" w:rsidP="00875B8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обязательств по муниципальным гарантиям, предоставленным </w:t>
      </w:r>
      <w:r w:rsidR="00875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Листвянского муниципального образования</w:t>
      </w:r>
      <w:r w:rsidR="00875B8B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иных (за исключением указанных) непогашенных долговых обязательств </w:t>
      </w:r>
      <w:r w:rsidR="00875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Листвянского муниципального образования</w:t>
      </w:r>
      <w:r w:rsidR="00875B8B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Администрация </w:t>
      </w:r>
      <w:r w:rsidR="0087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все полномочия по формированию доходов бюджета </w:t>
      </w:r>
      <w:r w:rsidR="002A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погашения своих долговых обязательств и обслуживания долга.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59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муниципальным долгом </w:t>
      </w:r>
      <w:r w:rsidR="00E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главой </w:t>
      </w:r>
      <w:r w:rsidR="00E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59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17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Листвянского муниципального образования имеет п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осуществления муниципальных в</w:t>
      </w:r>
      <w:r w:rsidR="00D617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нутренних заимствований и выдачи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гарантий другим заемщикам для привлечения кредитов (займов) от имени </w:t>
      </w:r>
      <w:r w:rsidR="00E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кодексом РФ и Уставом </w:t>
      </w:r>
      <w:r w:rsidR="00E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159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Предельный размер муниципального долга не должен превышать утвержденный общий годовой объем доходов бюджета </w:t>
      </w:r>
      <w:r w:rsidR="00E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учета утвержденного объема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безвозмездных поступлений и (или) поступлений налоговых доходов по дополнительным нормативам отчислений.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15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Муниципальные заимствования используются для покрытия дефицита бюджета </w:t>
      </w:r>
      <w:r w:rsidR="00E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погашения муниципальных долговых обязательств. Долговые обязательства Л</w:t>
      </w:r>
      <w:r w:rsidR="00E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 без условий обеспечиваются всем находящимся в собственности </w:t>
      </w:r>
      <w:r w:rsidR="00E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имуществом, составляющим казну, и исполняются за счет бюджета </w:t>
      </w:r>
      <w:r w:rsidR="00E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по долговым обязательствам </w:t>
      </w:r>
      <w:r w:rsidR="00924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исключительно </w:t>
      </w:r>
      <w:proofErr w:type="spellStart"/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24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иствянское</w:t>
      </w:r>
      <w:proofErr w:type="spellEnd"/>
      <w:r w:rsidR="00924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24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6D" w:rsidRPr="00ED776D" w:rsidRDefault="00ED776D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Порядок осуществления муниципальных заимствований</w:t>
      </w:r>
    </w:p>
    <w:p w:rsidR="00ED776D" w:rsidRPr="00ED776D" w:rsidRDefault="00ED776D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Осуществление муниципальных заимствований, а также предоставление муниципальных гарантий иным заемщикам допускается только в случае соблюдения ограничений, установленных Бюджетным кодексом Российской Федерации.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24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24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исполнении бюджета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нарушается хотя бы один из параметров, установленных Бюджетным кодексом РФ, и при этом </w:t>
      </w:r>
      <w:proofErr w:type="spellStart"/>
      <w:r w:rsidR="00924A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Листвянское</w:t>
      </w:r>
      <w:proofErr w:type="spellEnd"/>
      <w:r w:rsidR="00924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образование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состоянии обеспечить обслуживание и погашение своих долговых обязательств, принятие </w:t>
      </w:r>
      <w:r w:rsidR="00924A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Листвянским муниципальным образованием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долговых обязательств может осуществляться только после приведения всех параметров в соответствие с Бюджетным кодексом РФ, за исключением принятия новых долговых обязательств (заимствований), осуществляемых в целях</w:t>
      </w:r>
      <w:proofErr w:type="gramEnd"/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реструктуризации и погашения муниципального долга.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Муниципальные заимствования осуществляются в валюте Российской Федерации. 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заимствования осуществляются на основании программы муниципальных заимствований, представляющей собой перечень всех внутренних заимствований </w:t>
      </w:r>
      <w:r w:rsid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очередной финансовой год с указанием объема привлечения и объема средств, направляемых на погашение основной суммы долга, по каждому виду заимствований, в том числе муниципальных гарантий.</w:t>
      </w:r>
      <w:proofErr w:type="gramEnd"/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реструктуризации муниципального долга не отражается в программе муниципальных заимствований.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программу муниципальных заимствований в обязательном порядке включаются соглашения о займах, заключенные в предыдущие годы, если такие соглашения не утратили силу в установленном порядке.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Программа муниципальных заимствований представляется </w:t>
      </w:r>
      <w:r w:rsid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Думе 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r w:rsid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приложения к проекту решения о бюджете </w:t>
      </w:r>
      <w:r w:rsid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год.</w:t>
      </w:r>
    </w:p>
    <w:p w:rsidR="00ED776D" w:rsidRPr="00ED776D" w:rsidRDefault="00C839E2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Поступления в 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средств от заимствований и других долговых обязательств отражаются в бюджете как источники финансирования дефицита бюджета.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Все расходы на обслуживание муниципальных долговых обязательств отражаются в бюджете как расходы на обслуживание муниципального долга.</w:t>
      </w:r>
    </w:p>
    <w:p w:rsidR="00ED776D" w:rsidRPr="00ED776D" w:rsidRDefault="00ED776D" w:rsidP="001425D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Погашение основной суммы муниципального долга, возникающего из муниципальных заимствований, учитывается в источниках финансирования дефицита городского бюджета путем уменьшения объема источников </w:t>
      </w:r>
    </w:p>
    <w:p w:rsidR="00ED776D" w:rsidRPr="00ED776D" w:rsidRDefault="00ED776D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Учет и организация контроля</w:t>
      </w:r>
    </w:p>
    <w:p w:rsidR="00ED776D" w:rsidRPr="00ED776D" w:rsidRDefault="00ED776D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Отбор кредитных организаций для предоставления </w:t>
      </w:r>
      <w:r w:rsid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Листвянскому муниципальному образованию кре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дитов осуществляется </w:t>
      </w:r>
      <w:r w:rsid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1425D0" w:rsidRP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проведения открытых конкурсов и (или) открытых аукционов в соответствии с законодательством Российской Федерации и решением </w:t>
      </w:r>
      <w:r w:rsid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Общая сумма муниципальных заимствований включается в состав муниципального долга как вид долгового обязательства.</w:t>
      </w:r>
    </w:p>
    <w:p w:rsidR="001425D0" w:rsidRPr="00ED776D" w:rsidRDefault="00ED776D" w:rsidP="001425D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Учет и регистрация муници</w:t>
      </w:r>
      <w:r w:rsid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долговых обязательств 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в муниципальной долговой книге </w:t>
      </w:r>
      <w:r w:rsid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Листвянского муниципального образования</w:t>
      </w:r>
      <w:r w:rsidR="001425D0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определенном нормативным правовым актом</w:t>
      </w:r>
      <w:r w:rsidR="001425D0" w:rsidRP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="001425D0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Информация о долговых обязательствах вносится </w:t>
      </w:r>
      <w:r w:rsid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ФЭО администрации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исполняющим бюджет,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Финансовый орган администрации ведет учет муниципальных заимствований, а также учет осуществления их погашения. На основании данных этого учета в </w:t>
      </w:r>
      <w:r w:rsidR="0014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Думу Листвянского муниципального образования </w:t>
      </w:r>
      <w:proofErr w:type="gramStart"/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подробный отчет</w:t>
      </w:r>
      <w:proofErr w:type="gramEnd"/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муниципальных заимствованиях одновременно с отчетом об исполнении бюджета.</w:t>
      </w:r>
    </w:p>
    <w:p w:rsidR="00ED776D" w:rsidRPr="00ED776D" w:rsidRDefault="00ED776D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6D" w:rsidRPr="00ED776D" w:rsidRDefault="00ED776D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6D" w:rsidRPr="00ED776D" w:rsidRDefault="002F5376" w:rsidP="00ED776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="00ED776D" w:rsidRPr="00ED77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Порядок управления муниципальным долгом</w:t>
      </w:r>
    </w:p>
    <w:p w:rsidR="00ED776D" w:rsidRPr="00ED776D" w:rsidRDefault="00ED776D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6D" w:rsidRP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Понятие управления муниципальным долгом включает в себя: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учета муниципального долга;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и внедрение порядка управления муниципальным долгом, порядка принятия, обслуживания и погашения долговых обязательств;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критериев эффективности привлечения и использования заемных средств;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параметров дефицита бюджета, долговой нагрузки, предельного объема расходов на обслуживание муниципального долга, установленных федеральным законодательством;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балансового учета обязательств и активов.</w:t>
      </w:r>
    </w:p>
    <w:p w:rsidR="00ED776D" w:rsidRP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</w:t>
      </w:r>
      <w:r w:rsidR="002F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ЭО 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F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муниципальную долговую книгу. Долговая книга состоит из трех разделов, соответствующих основн</w:t>
      </w:r>
      <w:r w:rsidR="002F537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формам долговых обязательств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6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кредитные договоры и соглашения, заключенные от имени муниципальн</w:t>
      </w:r>
      <w:r w:rsidR="00D50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6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Займы, осуществляемые путем выпуска муниципальных ценных бумаг.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6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и соглашения о получении муниципальным образовани</w:t>
      </w:r>
      <w:r w:rsidR="00444D5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C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кредитов от бюджетов других уровней бюджетной системы РФ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6D" w:rsidRP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Внутри разделов регистрационные записи осуществляются в хронологическом порядке нарастающим итогом.</w:t>
      </w:r>
    </w:p>
    <w:p w:rsidR="00ED776D" w:rsidRP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Каждое долговое обязательство регистрируется отдельно и имеет регистрационный код.</w:t>
      </w:r>
    </w:p>
    <w:p w:rsidR="00ED776D" w:rsidRP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муниципальным займам, выпускаемым администрацией </w:t>
      </w:r>
      <w:r w:rsidR="00BC6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</w:t>
      </w:r>
      <w:r w:rsidR="00BC60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кредитам, полученным администрацией: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главы или лица, исполняющего его обязанности, о привлечении кредита;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кредитного договора, изменений и дополнений к нему, подписанных главой 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лицом, исполняющим его обязанности;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договоров и документов, обеспечивающих или сопровождающих кредитный договор;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другим долговым обязательствам, гарантированным администрацией 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Листвянского муниципального образования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постановления главы 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гарантии или поручительства;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кредитного договора и изменений к нему;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договора залога.</w:t>
      </w:r>
    </w:p>
    <w:p w:rsidR="00ED776D" w:rsidRP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.6. Долговое обязательство регистрируется в валюте долга.</w:t>
      </w:r>
    </w:p>
    <w:p w:rsidR="00ED776D" w:rsidRP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.7. Регистрационная запись содержит следующие обязательные реквизиты: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общие сведения: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регистрации;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порядковый номер;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регистрационный код;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долгового обязательства;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наименование, дату, номер документа, которым оформлено долговое обязательство;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заемщика;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кредитора;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гаранта;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заимствования;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валюту;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обеспечения обязательства;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предельный размер муниципального долга на конец финансового года;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долгового обязательства;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основной долг: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непогашенного основного долга на начало финансового года;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возникновения долгового обязательства;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фактически полученного кредита в текущем финансовом году с указанием номера платежного поручения;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фактически полученного кредита в текущем финансовом году;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погашения основного долга, в том числе в текущем финансовом году;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погашения основного долга по срокам, в том числе в текущем финансовом году;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фактического погашения основного долга в текущем финансовом году;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фактического погашения основного долга в текущем финансовом году;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непогашенного основного долга на конец финансового года;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обслуживание основного долга: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непогашенных процентов на начало финансового года;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процентную ставку;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стоимость обслуживания долговых обязательств;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погашения процента, в том числе в текущем финансовом году;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начисленных процентов по срокам погашения, в том числе в текущем финансовом году;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фактически погашенного процента в текущем году;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фактически погашенного процента в текущем году;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непогашенных процентов на конец финансового года;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4) штрафные санкции: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непогашенных штрафных санкций на начало финансового года;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погашения предъявленных штрафных санкций, в том числе в текущем финансовом году;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предъявленных штрафных санкций, в том числе в текущем финансовом году;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фактической уплаты штрафных санкций, в том числе в текущем финансовом году;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фактической уплаты штрафных санкций, в том числе в текущем финансовом году;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непогашенных штрафных санкций на конец финансового года;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5) другие сведения: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неоплаченного долгового обязательства;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текущего долгового обязательства;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остаток задолженности по долговому обязательству, всего;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графики погашения остатка задолженности;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примечание.</w:t>
      </w:r>
    </w:p>
    <w:p w:rsidR="00ED776D" w:rsidRP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После полного выполнения обязательств перед кредитором производится списание долга в долговой книге по данному долговому обязательству.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Документы, подтверждающие полное погашение обязательств, представляются в 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Финансам ИРМО</w:t>
      </w:r>
      <w:r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трехдневный срок со дня погашения долгового обязательства.</w:t>
      </w:r>
    </w:p>
    <w:p w:rsidR="00ED776D" w:rsidRP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В долговой книге указывается сумма предельного размера текущего долга 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Листвянского муниципального образования 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отчетный год, установленный решением о бюджете 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год, и размер неиспользованного остатка на отчетную дату.</w:t>
      </w:r>
    </w:p>
    <w:p w:rsidR="00ED776D" w:rsidRP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В долговой книге указывается сумма предельного размера накопленного долга 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отчетную дату и размер неиспользованного остатка на отчетную дату.</w:t>
      </w:r>
    </w:p>
    <w:p w:rsidR="00ED776D" w:rsidRPr="00ED776D" w:rsidRDefault="00ED776D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6D" w:rsidRPr="00ED776D" w:rsidRDefault="00387C8B" w:rsidP="00ED776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ED776D" w:rsidRPr="00ED77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Обслуживание муниципального долга</w:t>
      </w:r>
    </w:p>
    <w:p w:rsidR="00ED776D" w:rsidRPr="00ED776D" w:rsidRDefault="00ED776D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6D" w:rsidRP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Обслуживание муниципального долга производится Ф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>ЭО А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осуществления операций по размещению долговых обязательств, входящих в состав муниципального долга, их погашению и выплате доходов по ним.</w:t>
      </w:r>
    </w:p>
    <w:p w:rsid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Расходы на обслуживание муниципального долга 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Листвянского муниципального образования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</w:t>
      </w:r>
      <w:proofErr w:type="gramStart"/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Листвянского муниципального образования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образования 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соответствующий финансовый год в соответствии с бюджетной классификацией</w:t>
      </w:r>
      <w:proofErr w:type="gramEnd"/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562F0A" w:rsidRP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6D" w:rsidRPr="00ED776D" w:rsidRDefault="00387C8B" w:rsidP="00ED776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="00ED776D" w:rsidRPr="00ED77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Представление информации и отчетности о состоянии</w:t>
      </w:r>
    </w:p>
    <w:p w:rsidR="00ED776D" w:rsidRPr="00ED776D" w:rsidRDefault="00ED776D" w:rsidP="00ED776D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</w:t>
      </w:r>
      <w:proofErr w:type="gramStart"/>
      <w:r w:rsidRPr="00ED77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движении</w:t>
      </w:r>
      <w:proofErr w:type="gramEnd"/>
      <w:r w:rsidRPr="00ED77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муниципального долга</w:t>
      </w:r>
    </w:p>
    <w:p w:rsidR="00387C8B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Пользователями информации, включенной в долговую книгу, является администрация 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 и Дума Листвянского муниципального образования</w:t>
      </w:r>
      <w:r w:rsidR="00875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6D" w:rsidRP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</w:t>
      </w:r>
      <w:r w:rsidR="0038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ЭО 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755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Листвянского муниципального образования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исполняющий бюджет, на основании данных долговой книги составляет годовой отчет о состоянии и движении</w:t>
      </w:r>
      <w:r w:rsidR="0087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накопленного и текущего долга</w:t>
      </w:r>
      <w:r w:rsidR="008755DE" w:rsidRPr="0087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5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Листвянского муниципального образования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Годовой отчет о состоянии и движении долга составляется в сроки составления годового отчета об исполнении бюджета и представляется главе </w:t>
      </w:r>
      <w:r w:rsidR="0087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</w:t>
      </w:r>
      <w:r w:rsidR="008755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755D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Думе Листвянского муниципального образования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6D" w:rsidRPr="00ED776D" w:rsidRDefault="00562F0A" w:rsidP="00ED776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5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776D" w:rsidRPr="00ED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внесенная в муниципальную долговую книгу, подлежит обязательной передаче </w:t>
      </w:r>
      <w:r w:rsidR="00875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Финансам ИРМО.</w:t>
      </w:r>
    </w:p>
    <w:p w:rsidR="00ED776D" w:rsidRDefault="00ED776D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3B" w:rsidRDefault="0011373B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3B" w:rsidRDefault="0011373B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3B" w:rsidRPr="00ED776D" w:rsidRDefault="0011373B" w:rsidP="00ED776D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F6" w:rsidRDefault="000E57F6" w:rsidP="009412EB">
      <w:pPr>
        <w:shd w:val="clear" w:color="auto" w:fill="FFFFFF" w:themeFill="background1"/>
        <w:spacing w:after="1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7F6" w:rsidRDefault="000E57F6" w:rsidP="009412EB">
      <w:pPr>
        <w:shd w:val="clear" w:color="auto" w:fill="FFFFFF" w:themeFill="background1"/>
        <w:spacing w:after="1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76D" w:rsidRPr="009412EB" w:rsidRDefault="009412EB" w:rsidP="009412EB">
      <w:pPr>
        <w:shd w:val="clear" w:color="auto" w:fill="FFFFFF" w:themeFill="background1"/>
        <w:spacing w:after="100" w:line="270" w:lineRule="atLeast"/>
        <w:rPr>
          <w:ins w:id="1" w:author="Unknown"/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ФЭО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Запорожская</w:t>
      </w:r>
      <w:proofErr w:type="gramEnd"/>
      <w:r w:rsidRPr="009412EB">
        <w:rPr>
          <w:rFonts w:ascii="Times New Roman" w:eastAsia="Times New Roman" w:hAnsi="Times New Roman" w:cs="Times New Roman"/>
          <w:color w:val="CCCCCC"/>
          <w:sz w:val="28"/>
          <w:szCs w:val="28"/>
          <w:lang w:eastAsia="ru-RU"/>
        </w:rPr>
        <w:tab/>
      </w:r>
    </w:p>
    <w:p w:rsidR="00591E8A" w:rsidRPr="009412EB" w:rsidRDefault="00591E8A" w:rsidP="009412EB">
      <w:pPr>
        <w:rPr>
          <w:rFonts w:ascii="Times New Roman" w:hAnsi="Times New Roman" w:cs="Times New Roman"/>
          <w:sz w:val="28"/>
          <w:szCs w:val="28"/>
        </w:rPr>
      </w:pPr>
    </w:p>
    <w:sectPr w:rsidR="00591E8A" w:rsidRPr="009412EB" w:rsidSect="00E43C30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3497"/>
    <w:multiLevelType w:val="multilevel"/>
    <w:tmpl w:val="A8B6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3482E"/>
    <w:multiLevelType w:val="multilevel"/>
    <w:tmpl w:val="B9F8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B7"/>
    <w:rsid w:val="00010AAB"/>
    <w:rsid w:val="00066C2E"/>
    <w:rsid w:val="00096DF2"/>
    <w:rsid w:val="000B408D"/>
    <w:rsid w:val="000E57F6"/>
    <w:rsid w:val="00100D46"/>
    <w:rsid w:val="0011373B"/>
    <w:rsid w:val="001425D0"/>
    <w:rsid w:val="00150D1F"/>
    <w:rsid w:val="00187A0C"/>
    <w:rsid w:val="001E2381"/>
    <w:rsid w:val="00243CAB"/>
    <w:rsid w:val="002562B7"/>
    <w:rsid w:val="00267353"/>
    <w:rsid w:val="00274709"/>
    <w:rsid w:val="00274B78"/>
    <w:rsid w:val="002A17A6"/>
    <w:rsid w:val="002A58B2"/>
    <w:rsid w:val="002A5DC9"/>
    <w:rsid w:val="002F5376"/>
    <w:rsid w:val="00307383"/>
    <w:rsid w:val="00317C84"/>
    <w:rsid w:val="003556BE"/>
    <w:rsid w:val="00365EFA"/>
    <w:rsid w:val="00372326"/>
    <w:rsid w:val="00387C8B"/>
    <w:rsid w:val="003A66BF"/>
    <w:rsid w:val="003C3AA8"/>
    <w:rsid w:val="003E2B45"/>
    <w:rsid w:val="00444D52"/>
    <w:rsid w:val="004558D3"/>
    <w:rsid w:val="004A0057"/>
    <w:rsid w:val="004A37E9"/>
    <w:rsid w:val="004D47B8"/>
    <w:rsid w:val="00506EEF"/>
    <w:rsid w:val="00527C55"/>
    <w:rsid w:val="00562F0A"/>
    <w:rsid w:val="00572772"/>
    <w:rsid w:val="00573F49"/>
    <w:rsid w:val="00576C3A"/>
    <w:rsid w:val="00580137"/>
    <w:rsid w:val="00581F84"/>
    <w:rsid w:val="00591E8A"/>
    <w:rsid w:val="00606BFE"/>
    <w:rsid w:val="00646879"/>
    <w:rsid w:val="00656909"/>
    <w:rsid w:val="006E3210"/>
    <w:rsid w:val="00735830"/>
    <w:rsid w:val="0077280C"/>
    <w:rsid w:val="00801BE2"/>
    <w:rsid w:val="008078A5"/>
    <w:rsid w:val="0082555F"/>
    <w:rsid w:val="00846EB5"/>
    <w:rsid w:val="00873DF0"/>
    <w:rsid w:val="008755DE"/>
    <w:rsid w:val="00875B8B"/>
    <w:rsid w:val="008847FB"/>
    <w:rsid w:val="008B6923"/>
    <w:rsid w:val="00924A49"/>
    <w:rsid w:val="009412EB"/>
    <w:rsid w:val="00960A2E"/>
    <w:rsid w:val="009863D0"/>
    <w:rsid w:val="009D4559"/>
    <w:rsid w:val="009E5D05"/>
    <w:rsid w:val="00AF359A"/>
    <w:rsid w:val="00B0657D"/>
    <w:rsid w:val="00B35BB5"/>
    <w:rsid w:val="00B53CFE"/>
    <w:rsid w:val="00B663C4"/>
    <w:rsid w:val="00B80D32"/>
    <w:rsid w:val="00B82909"/>
    <w:rsid w:val="00BC4205"/>
    <w:rsid w:val="00BC60A1"/>
    <w:rsid w:val="00BD529A"/>
    <w:rsid w:val="00BE3A5F"/>
    <w:rsid w:val="00BF1131"/>
    <w:rsid w:val="00C217B2"/>
    <w:rsid w:val="00C5653F"/>
    <w:rsid w:val="00C839E2"/>
    <w:rsid w:val="00CD4946"/>
    <w:rsid w:val="00D164C8"/>
    <w:rsid w:val="00D32BFB"/>
    <w:rsid w:val="00D50C97"/>
    <w:rsid w:val="00D6174A"/>
    <w:rsid w:val="00D626A3"/>
    <w:rsid w:val="00D75E19"/>
    <w:rsid w:val="00DB5D33"/>
    <w:rsid w:val="00DC3C43"/>
    <w:rsid w:val="00DD6163"/>
    <w:rsid w:val="00E159F1"/>
    <w:rsid w:val="00E333BA"/>
    <w:rsid w:val="00E43C30"/>
    <w:rsid w:val="00E55687"/>
    <w:rsid w:val="00E601E7"/>
    <w:rsid w:val="00E85EE1"/>
    <w:rsid w:val="00EC314D"/>
    <w:rsid w:val="00ED776D"/>
    <w:rsid w:val="00EE6CB1"/>
    <w:rsid w:val="00F0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7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3C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76C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7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3C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76C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3010">
              <w:marLeft w:val="0"/>
              <w:marRight w:val="0"/>
              <w:marTop w:val="0"/>
              <w:marBottom w:val="0"/>
              <w:divBdr>
                <w:top w:val="single" w:sz="36" w:space="0" w:color="3B3B3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67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6703">
                      <w:marLeft w:val="300"/>
                      <w:marRight w:val="75"/>
                      <w:marTop w:val="75"/>
                      <w:marBottom w:val="150"/>
                      <w:divBdr>
                        <w:top w:val="single" w:sz="6" w:space="0" w:color="D6D6D6"/>
                        <w:left w:val="single" w:sz="6" w:space="0" w:color="D6D6D6"/>
                        <w:bottom w:val="single" w:sz="6" w:space="0" w:color="D6D6D6"/>
                        <w:right w:val="single" w:sz="6" w:space="0" w:color="D6D6D6"/>
                      </w:divBdr>
                      <w:divsChild>
                        <w:div w:id="1614820107">
                          <w:marLeft w:val="150"/>
                          <w:marRight w:val="75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1191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6650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35884152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18444577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264457971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1330476732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3881286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34282141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  <w:div w:id="2028749644">
                      <w:marLeft w:val="75"/>
                      <w:marRight w:val="300"/>
                      <w:marTop w:val="75"/>
                      <w:marBottom w:val="60"/>
                      <w:divBdr>
                        <w:top w:val="single" w:sz="6" w:space="4" w:color="446273"/>
                        <w:left w:val="single" w:sz="6" w:space="4" w:color="446273"/>
                        <w:bottom w:val="single" w:sz="6" w:space="4" w:color="446273"/>
                        <w:right w:val="single" w:sz="6" w:space="4" w:color="446273"/>
                      </w:divBdr>
                    </w:div>
                    <w:div w:id="1774008900">
                      <w:marLeft w:val="75"/>
                      <w:marRight w:val="300"/>
                      <w:marTop w:val="75"/>
                      <w:marBottom w:val="150"/>
                      <w:divBdr>
                        <w:top w:val="single" w:sz="6" w:space="4" w:color="D6D6D6"/>
                        <w:left w:val="single" w:sz="6" w:space="4" w:color="D6D6D6"/>
                        <w:bottom w:val="single" w:sz="6" w:space="4" w:color="D6D6D6"/>
                        <w:right w:val="single" w:sz="6" w:space="4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118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12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54</cp:revision>
  <cp:lastPrinted>2015-12-17T06:18:00Z</cp:lastPrinted>
  <dcterms:created xsi:type="dcterms:W3CDTF">2012-05-25T05:46:00Z</dcterms:created>
  <dcterms:modified xsi:type="dcterms:W3CDTF">2016-09-29T04:44:00Z</dcterms:modified>
</cp:coreProperties>
</file>